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er1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194 от 30.07.2024</w:t>
      </w:r>
    </w:p>
    <w:p>
      <w:pPr>
        <w:pStyle w:val="610"/>
        <w:spacing w:before="7"/>
        <w:rPr>
          <w:sz w:val="24"/>
        </w:rPr>
      </w:pPr>
      <w:r>
        <w:rPr>
          <w:rFonts w:eastAsia="Calibri"/>
          <w:color w:val="333399"/>
          <w:sz w:val="24"/>
          <w:szCs w:val="24"/>
          <w:lang w:val="ru-RU"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487595008" behindDoc="0" locked="0" layoutInCell="1" allowOverlap="1">
                <wp:simplePos x="0" y="0"/>
                <wp:positionH relativeFrom="margin">
                  <wp:posOffset>-92075</wp:posOffset>
                </wp:positionH>
                <wp:positionV relativeFrom="paragraph">
                  <wp:posOffset>972820</wp:posOffset>
                </wp:positionV>
                <wp:extent cx="6838950" cy="19050"/>
                <wp:effectExtent l="0" t="0" r="19050" b="19050"/>
                <wp:wrapNone/>
                <wp:docPr id="1" name="Прямая соединительная линия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487595008;o:allowoverlap:true;o:allowincell:true;mso-position-horizontal-relative:margin;margin-left:-7.2pt;mso-position-horizontal:absolute;mso-position-vertical-relative:text;margin-top:76.6pt;mso-position-vertical:absolute;width:538.5pt;height:1.5pt;flip:y;" coordsize="100000,100000" path="" filled="f" strokecolor="#2F5695" strokeweight="1.50pt">
                <v:path textboxrect="0,0,0,0"/>
              </v:shape>
            </w:pict>
          </mc:Fallback>
        </mc:AlternateContent>
      </w:r>
      <w:r/>
    </w:p>
    <w:tbl>
      <w:tblPr>
        <w:tblW w:w="1134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84"/>
        <w:gridCol w:w="1560"/>
        <w:gridCol w:w="4796"/>
      </w:tblGrid>
      <w:tr>
        <w:trPr>
          <w:trHeight w:val="1272" w:hRule="exact"/>
        </w:trPr>
        <w:tc>
          <w:tcPr>
            <w:tcW w:w="4984" w:type="dxa"/>
            <w:textDirection w:val="lrTb"/>
            <w:noWrap w:val="false"/>
          </w:tcPr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«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ҚАЗАҚСТАН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РЕСПУБЛИКАСЫ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НЫҢ</w:t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ОҚУ-АҒАРТУ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МИНИСТРЛІГІ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»</w:t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МЕМЛЕКЕТТІК МЕКЕМЕСІ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48759296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-187960</wp:posOffset>
                      </wp:positionV>
                      <wp:extent cx="885825" cy="904875"/>
                      <wp:effectExtent l="0" t="0" r="9525" b="9525"/>
                      <wp:wrapNone/>
                      <wp:docPr id="2" name="Рисунок 3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3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582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487592960;o:allowoverlap:true;o:allowincell:true;mso-position-horizontal-relative:text;margin-left:-0.2pt;mso-position-horizontal:absolute;mso-position-vertical-relative:text;margin-top:-14.8pt;mso-position-vertical:absolute;width:69.8pt;height:71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/>
          </w:p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/>
          </w:p>
        </w:tc>
        <w:tc>
          <w:tcPr>
            <w:tcW w:w="4796" w:type="dxa"/>
            <w:textDirection w:val="lrTb"/>
            <w:noWrap w:val="false"/>
          </w:tcPr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ГОСУДАРСТВЕННОЕ УЧРЕЖДЕНИЕ «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МИНИСТЕРСТВО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ПРОСВЕЩЕНИЯ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РЕСПУБЛИКИ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КАЗАХСТАН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»</w:t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</w:r>
            <w:r/>
          </w:p>
        </w:tc>
      </w:tr>
    </w:tbl>
    <w:p>
      <w:pPr>
        <w:tabs>
          <w:tab w:val="center" w:pos="4677" w:leader="none"/>
          <w:tab w:val="right" w:pos="9355" w:leader="none"/>
        </w:tabs>
        <w:rPr>
          <w:color w:val="333399"/>
          <w:sz w:val="20"/>
          <w:szCs w:val="20"/>
          <w:lang w:eastAsia="ar-SA"/>
        </w:rPr>
      </w:pPr>
      <w:r>
        <w:rPr>
          <w:color w:val="333399"/>
          <w:sz w:val="20"/>
          <w:szCs w:val="20"/>
          <w:lang w:eastAsia="ar-SA"/>
        </w:rPr>
      </w:r>
      <w:r>
        <w:rPr>
          <w:color w:val="333399"/>
          <w:sz w:val="20"/>
          <w:szCs w:val="20"/>
          <w:lang w:eastAsia="ar-SA"/>
        </w:rPr>
      </w:r>
      <w:r/>
    </w:p>
    <w:p>
      <w:pPr>
        <w:tabs>
          <w:tab w:val="center" w:pos="4677" w:leader="none"/>
          <w:tab w:val="right" w:pos="9355" w:leader="none"/>
        </w:tabs>
        <w:rPr>
          <w:color w:val="333399"/>
          <w:sz w:val="10"/>
          <w:szCs w:val="10"/>
          <w:lang w:eastAsia="ar-SA"/>
        </w:rPr>
      </w:pPr>
      <w:r>
        <w:rPr>
          <w:color w:val="333399"/>
          <w:sz w:val="10"/>
          <w:szCs w:val="10"/>
          <w:lang w:eastAsia="ar-SA"/>
        </w:rPr>
      </w:r>
      <w:r/>
    </w:p>
    <w:tbl>
      <w:tblPr>
        <w:tblStyle w:val="617"/>
        <w:tblW w:w="0" w:type="auto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10"/>
        <w:gridCol w:w="3402"/>
      </w:tblGrid>
      <w:tr>
        <w:trPr>
          <w:trHeight w:val="345"/>
        </w:trPr>
        <w:tc>
          <w:tcPr>
            <w:tcW w:w="6810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color w:val="333399"/>
                <w:lang w:eastAsia="ar-SA"/>
              </w:rPr>
            </w:pPr>
            <w:r>
              <w:rPr>
                <w:b/>
                <w:color w:val="333399"/>
                <w:lang w:eastAsia="ar-SA"/>
              </w:rPr>
              <w:t xml:space="preserve">                     </w:t>
            </w:r>
            <w:r>
              <w:rPr>
                <w:b/>
                <w:color w:val="333399"/>
                <w:lang w:eastAsia="ar-SA"/>
              </w:rPr>
              <w:t xml:space="preserve">БҰЙРЫҚ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olor w:val="333399"/>
                <w:lang w:eastAsia="ar-SA"/>
              </w:rPr>
            </w:pPr>
            <w:r>
              <w:rPr>
                <w:b/>
                <w:color w:val="333399"/>
                <w:lang w:eastAsia="ar-SA"/>
              </w:rPr>
              <w:t xml:space="preserve">ПРИКАЗ</w:t>
            </w:r>
            <w:r/>
          </w:p>
        </w:tc>
      </w:tr>
    </w:tbl>
    <w:p>
      <w:pPr>
        <w:rPr>
          <w:color w:val="333399"/>
          <w:sz w:val="18"/>
          <w:szCs w:val="18"/>
          <w:lang w:eastAsia="ar-SA"/>
        </w:rPr>
      </w:pPr>
      <w:r>
        <w:rPr>
          <w:color w:val="333399"/>
          <w:sz w:val="18"/>
          <w:szCs w:val="18"/>
          <w:lang w:eastAsia="ar-SA"/>
        </w:rPr>
        <w:t xml:space="preserve">             </w:t>
      </w:r>
      <w:r>
        <w:rPr>
          <w:color w:val="333399"/>
          <w:sz w:val="18"/>
          <w:szCs w:val="18"/>
          <w:lang w:eastAsia="ar-SA"/>
        </w:rPr>
        <w:tab/>
      </w:r>
      <w:r>
        <w:rPr>
          <w:color w:val="333399"/>
          <w:sz w:val="18"/>
          <w:szCs w:val="18"/>
          <w:lang w:eastAsia="ar-SA"/>
        </w:rPr>
        <w:tab/>
      </w:r>
      <w:r/>
    </w:p>
    <w:p>
      <w:pPr>
        <w:pStyle w:val="618"/>
        <w:rPr>
          <w:color w:val="333399"/>
          <w:sz w:val="22"/>
          <w:szCs w:val="22"/>
          <w:lang w:val="kk-KZ"/>
        </w:rPr>
      </w:pPr>
      <w:r>
        <w:tab/>
      </w:r>
      <w:r>
        <w:rPr>
          <w:b/>
          <w:bCs/>
          <w:color w:val="005DA7"/>
          <w:sz w:val="22"/>
          <w:szCs w:val="22"/>
          <w:lang w:val="kk-KZ" w:eastAsia="en-US"/>
        </w:rPr>
        <w:t xml:space="preserve">        </w:t>
      </w:r>
      <w:r>
        <w:rPr>
          <w:color w:val="333399"/>
          <w:sz w:val="22"/>
          <w:szCs w:val="22"/>
          <w:lang w:val="kk-KZ"/>
        </w:rPr>
        <w:t xml:space="preserve">____________________                                                                                  №  __________________</w:t>
      </w:r>
      <w:r/>
    </w:p>
    <w:p>
      <w:pPr>
        <w:rPr>
          <w:color w:val="333399"/>
          <w:lang w:eastAsia="ar-SA"/>
        </w:rPr>
      </w:pPr>
      <w:r>
        <w:rPr>
          <w:color w:val="333399"/>
          <w:lang w:eastAsia="ar-SA"/>
        </w:rPr>
      </w:r>
      <w:r/>
    </w:p>
    <w:p>
      <w:pPr>
        <w:rPr>
          <w:color w:val="333399"/>
          <w:lang w:eastAsia="ar-SA"/>
        </w:rPr>
      </w:pPr>
      <w:r>
        <w:rPr>
          <w:color w:val="333399"/>
          <w:lang w:eastAsia="ar-SA"/>
        </w:rPr>
        <w:t xml:space="preserve">                 Астана</w:t>
      </w:r>
      <w:r>
        <w:rPr>
          <w:color w:val="333399"/>
          <w:lang w:eastAsia="ar-SA"/>
        </w:rPr>
        <w:t xml:space="preserve"> қаласы                                                                                           </w:t>
      </w:r>
      <w:r>
        <w:rPr>
          <w:color w:val="333399"/>
          <w:lang w:eastAsia="ar-SA"/>
        </w:rPr>
        <w:t xml:space="preserve">          </w:t>
      </w:r>
      <w:r>
        <w:rPr>
          <w:color w:val="333399"/>
          <w:lang w:eastAsia="ar-SA"/>
        </w:rPr>
        <w:t xml:space="preserve">город </w:t>
      </w:r>
      <w:r>
        <w:rPr>
          <w:color w:val="333399"/>
          <w:lang w:eastAsia="ar-SA"/>
        </w:rPr>
        <w:t xml:space="preserve">Астана</w:t>
      </w:r>
      <w:r>
        <w:rPr>
          <w:color w:val="333399"/>
          <w:lang w:eastAsia="ar-SA"/>
        </w:rPr>
        <w:t xml:space="preserve">                                                                                                              </w:t>
      </w:r>
      <w:r/>
    </w:p>
    <w:p>
      <w:pPr>
        <w:rPr>
          <w:color w:val="333399"/>
          <w:sz w:val="18"/>
          <w:szCs w:val="18"/>
          <w:lang w:eastAsia="ar-SA"/>
        </w:rPr>
      </w:pPr>
      <w:r>
        <w:rPr>
          <w:sz w:val="24"/>
          <w:szCs w:val="24"/>
          <w:lang w:eastAsia="ar-SA"/>
        </w:rPr>
        <w:tab/>
        <w:t xml:space="preserve">    </w:t>
      </w:r>
      <w:r/>
    </w:p>
    <w:p>
      <w:pPr>
        <w:rPr>
          <w:color w:val="3A7234"/>
          <w:sz w:val="14"/>
          <w:szCs w:val="14"/>
        </w:rPr>
      </w:pPr>
      <w:r>
        <w:rPr>
          <w:color w:val="3A7234"/>
          <w:sz w:val="14"/>
          <w:szCs w:val="14"/>
        </w:rPr>
      </w:r>
      <w:r/>
    </w:p>
    <w:p>
      <w:pPr>
        <w:pStyle w:val="610"/>
        <w:tabs>
          <w:tab w:val="left" w:pos="3555" w:leader="none"/>
        </w:tabs>
      </w:pPr>
      <w:r>
        <w:tab/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ілім беру ұйымдарында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Біртұтас тәрбие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бағдарламасын бекіту туралы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12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Тәрбие жұмысының бағдарламасын жаңарту бойынша Қазақстан Республикасы Президентінің 2024 жылғы 15 наурыздағы Ұлттық құрылтай отырысында берілген тапсырма</w:t>
      </w:r>
      <w:r>
        <w:rPr>
          <w:color w:val="000000"/>
          <w:sz w:val="28"/>
          <w:szCs w:val="28"/>
        </w:rPr>
        <w:t xml:space="preserve">лар</w:t>
      </w:r>
      <w:r>
        <w:rPr>
          <w:color w:val="000000"/>
          <w:sz w:val="28"/>
          <w:szCs w:val="28"/>
        </w:rPr>
        <w:t xml:space="preserve"> хаттамасының 5-тармағына сәйкес </w:t>
      </w:r>
      <w:r>
        <w:rPr>
          <w:b/>
          <w:bCs/>
          <w:color w:val="000000"/>
          <w:sz w:val="28"/>
          <w:szCs w:val="28"/>
        </w:rPr>
        <w:t xml:space="preserve">БҰЙЫРАМЫН:</w:t>
      </w:r>
      <w:r/>
    </w:p>
    <w:p>
      <w:pPr>
        <w:pStyle w:val="612"/>
        <w:numPr>
          <w:ilvl w:val="0"/>
          <w:numId w:val="1"/>
        </w:numPr>
        <w:contextualSpacing/>
        <w:ind w:left="0" w:firstLine="709"/>
        <w:jc w:val="both"/>
        <w:widowControl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Қоса беріліп </w:t>
      </w:r>
      <w:r>
        <w:rPr>
          <w:sz w:val="28"/>
          <w:szCs w:val="28"/>
        </w:rPr>
        <w:t xml:space="preserve">отырған:</w:t>
      </w:r>
      <w:r/>
    </w:p>
    <w:p>
      <w:pPr>
        <w:pStyle w:val="612"/>
        <w:numPr>
          <w:ilvl w:val="0"/>
          <w:numId w:val="2"/>
        </w:numPr>
        <w:contextualSpacing/>
        <w:ind w:left="0" w:firstLine="709"/>
        <w:jc w:val="both"/>
        <w:widowControl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Осы бұйрыққа 1-қосымшаға сәйкес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ілім беру ұйымдарындағы «Біртұтас тәрбие» бағдарламасы;</w:t>
      </w:r>
      <w:r/>
    </w:p>
    <w:p>
      <w:pPr>
        <w:pStyle w:val="612"/>
        <w:numPr>
          <w:ilvl w:val="0"/>
          <w:numId w:val="2"/>
        </w:numPr>
        <w:contextualSpacing/>
        <w:ind w:left="0" w:firstLine="709"/>
        <w:jc w:val="both"/>
        <w:widowControl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осы бұйрыққа 2-қосымшаға сәйкес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Біртұтас тәрбие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бағдарламасы</w:t>
      </w:r>
      <w:r>
        <w:rPr>
          <w:sz w:val="28"/>
          <w:szCs w:val="28"/>
        </w:rPr>
        <w:t xml:space="preserve">н жүзеге асыру бойынша жұмыс жоспары бекітілсін.</w:t>
      </w:r>
      <w:r/>
    </w:p>
    <w:p>
      <w:pPr>
        <w:ind w:firstLine="709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Қазақстан Республикасы Оқу-ағарту министрлігінің </w:t>
      </w:r>
      <w:r>
        <w:rPr>
          <w:sz w:val="28"/>
          <w:szCs w:val="28"/>
        </w:rPr>
        <w:t xml:space="preserve">Тәрбие жұмысы және қосымша білім </w:t>
      </w:r>
      <w:r>
        <w:rPr>
          <w:sz w:val="28"/>
          <w:szCs w:val="28"/>
        </w:rPr>
        <w:t xml:space="preserve">беру </w:t>
      </w:r>
      <w:r>
        <w:rPr>
          <w:sz w:val="28"/>
          <w:szCs w:val="28"/>
        </w:rPr>
        <w:t xml:space="preserve">департаменті (М.Медетбекова)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осы бұйрық</w:t>
      </w:r>
      <w:r>
        <w:rPr>
          <w:sz w:val="28"/>
          <w:szCs w:val="28"/>
        </w:rPr>
        <w:t xml:space="preserve">ты</w:t>
      </w:r>
      <w:r>
        <w:rPr>
          <w:sz w:val="28"/>
          <w:szCs w:val="28"/>
        </w:rPr>
        <w:t xml:space="preserve"> облыстардың, Астана, Алматы және Шымкент қалаларының білім басқармаларын</w:t>
      </w:r>
      <w:r>
        <w:rPr>
          <w:sz w:val="28"/>
          <w:szCs w:val="28"/>
        </w:rPr>
        <w:t xml:space="preserve">ың, республикалық орта білім беру ұйымдарының </w:t>
      </w:r>
      <w:r>
        <w:rPr>
          <w:sz w:val="28"/>
          <w:szCs w:val="28"/>
        </w:rPr>
        <w:t xml:space="preserve">назарына жеткіз</w:t>
      </w:r>
      <w:r>
        <w:rPr>
          <w:sz w:val="28"/>
          <w:szCs w:val="28"/>
        </w:rPr>
        <w:t xml:space="preserve">уді қамтамасыз етсін;</w:t>
      </w:r>
      <w:r/>
    </w:p>
    <w:p>
      <w:pPr>
        <w:ind w:firstLine="709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«Біртұтас тәрбие» бағдарламасын 2024-2025 оқу жылынан бастап республикалық мектепке дейінгі, орта, техникалық және кәсіптік білім беру ұйымдарына енгізсін;</w:t>
      </w:r>
      <w:r/>
    </w:p>
    <w:p>
      <w:pPr>
        <w:ind w:firstLine="709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«Біртұтас тәрбие» бағдарламасын республикалық мектепке дейінгі, орта, техникалық және кәсіптік білім беру ұйымдарында іске асыруды қамтамасыз етсін.</w:t>
      </w:r>
      <w:r/>
    </w:p>
    <w:p>
      <w:pPr>
        <w:ind w:firstLine="709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Облыстардың, Астана, Алматы және Шымкент қалаларының білім </w:t>
      </w:r>
      <w:r>
        <w:rPr>
          <w:sz w:val="28"/>
          <w:szCs w:val="28"/>
        </w:rPr>
        <w:t xml:space="preserve">басқармаларының басшылары:</w:t>
      </w:r>
      <w:r/>
    </w:p>
    <w:p>
      <w:pPr>
        <w:pStyle w:val="612"/>
        <w:numPr>
          <w:ilvl w:val="0"/>
          <w:numId w:val="3"/>
        </w:numPr>
        <w:contextualSpacing/>
        <w:ind w:left="0" w:firstLine="709"/>
        <w:jc w:val="both"/>
        <w:widowControl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осы бұйрықты аудандық, қалалық білім бөлімдерінің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меншік нысаны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қарамастан</w:t>
      </w:r>
      <w:r>
        <w:rPr>
          <w:sz w:val="28"/>
          <w:szCs w:val="28"/>
        </w:rPr>
        <w:t xml:space="preserve">, жоғарғы оқу орындарын қоспағанда,</w:t>
      </w:r>
      <w:r>
        <w:rPr>
          <w:sz w:val="28"/>
          <w:szCs w:val="28"/>
        </w:rPr>
        <w:t xml:space="preserve"> ведомстволық бағынысты білім беру ұйымдарының назарына жеткізсін;</w:t>
      </w:r>
      <w:r/>
    </w:p>
    <w:p>
      <w:pPr>
        <w:pStyle w:val="612"/>
        <w:numPr>
          <w:ilvl w:val="0"/>
          <w:numId w:val="3"/>
        </w:numPr>
        <w:contextualSpacing/>
        <w:ind w:left="0" w:firstLine="709"/>
        <w:jc w:val="both"/>
        <w:widowControl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2024-2025 оқу жылынан бастап барлық мүдделі мемлекеттік органдардың қатысуымен меншік нысандары мен ведомстволық </w:t>
      </w:r>
      <w:r>
        <w:rPr>
          <w:sz w:val="28"/>
          <w:szCs w:val="28"/>
        </w:rPr>
        <w:t xml:space="preserve">бағыныстылығына </w:t>
      </w:r>
      <w:r>
        <w:rPr>
          <w:sz w:val="28"/>
          <w:szCs w:val="28"/>
        </w:rPr>
        <w:t xml:space="preserve">қарамастан білім беру ұйымдарында «Біртұтас тәрбие» бағдарламасын енгіз</w:t>
      </w:r>
      <w:r>
        <w:rPr>
          <w:sz w:val="28"/>
          <w:szCs w:val="28"/>
        </w:rPr>
        <w:t xml:space="preserve">сін</w:t>
      </w:r>
      <w:r>
        <w:rPr>
          <w:sz w:val="28"/>
          <w:szCs w:val="28"/>
        </w:rPr>
        <w:t xml:space="preserve"> (келісім бойынша).  </w:t>
      </w:r>
      <w:r/>
    </w:p>
    <w:p>
      <w:pPr>
        <w:pStyle w:val="612"/>
        <w:numPr>
          <w:ilvl w:val="0"/>
          <w:numId w:val="3"/>
        </w:numPr>
        <w:contextualSpacing/>
        <w:ind w:left="0" w:firstLine="709"/>
        <w:jc w:val="both"/>
        <w:widowControl/>
        <w:tabs>
          <w:tab w:val="left" w:pos="710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меншік нысанына қарамастан білім беру ұйымдарында оқу-тәрбие процесін ұйымдастыру арқылы «Біртұтас тәрбие» бағдарламасын іске асыруды қамтамасыз ет</w:t>
      </w:r>
      <w:r>
        <w:rPr>
          <w:sz w:val="28"/>
          <w:szCs w:val="28"/>
        </w:rPr>
        <w:t xml:space="preserve">сін.</w:t>
      </w:r>
      <w:r/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Қазақстан Республикасы </w:t>
      </w:r>
      <w:r>
        <w:rPr>
          <w:sz w:val="28"/>
          <w:szCs w:val="28"/>
        </w:rPr>
        <w:t xml:space="preserve">Оқу-ағарту министрінің</w:t>
      </w:r>
      <w:r>
        <w:rPr>
          <w:sz w:val="28"/>
          <w:szCs w:val="28"/>
        </w:rPr>
        <w:t xml:space="preserve"> 2023 жылғы 19 қыркүйектегі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Жоғары оқу орындарынан басқа білім беру ұйымдарына арналған «Біртұтас тәрбие» бағдарламасын» бекіту туралы № 294 бұйрығы</w:t>
      </w:r>
      <w:r>
        <w:rPr>
          <w:sz w:val="28"/>
          <w:szCs w:val="28"/>
        </w:rPr>
        <w:t xml:space="preserve">ның күші жойылсын</w:t>
      </w:r>
      <w:r>
        <w:rPr>
          <w:sz w:val="28"/>
          <w:szCs w:val="28"/>
        </w:rPr>
        <w:t xml:space="preserve">. </w:t>
      </w:r>
      <w:r/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sz w:val="28"/>
          <w:szCs w:val="28"/>
        </w:rPr>
        <w:t xml:space="preserve">Осы бұйрықтың орындалуы</w:t>
      </w:r>
      <w:r>
        <w:rPr>
          <w:sz w:val="28"/>
          <w:szCs w:val="28"/>
        </w:rPr>
        <w:t xml:space="preserve">н бақылау </w:t>
      </w:r>
      <w:r>
        <w:rPr>
          <w:sz w:val="28"/>
          <w:szCs w:val="28"/>
        </w:rPr>
        <w:t xml:space="preserve">жетекшілік ететін Қазақстан </w:t>
      </w:r>
      <w:r>
        <w:rPr>
          <w:sz w:val="28"/>
          <w:szCs w:val="28"/>
        </w:rPr>
        <w:t xml:space="preserve">Республикасының </w:t>
      </w:r>
      <w:r>
        <w:rPr>
          <w:sz w:val="28"/>
          <w:szCs w:val="28"/>
        </w:rPr>
        <w:t xml:space="preserve">Оқу-</w:t>
      </w:r>
      <w:r>
        <w:rPr>
          <w:sz w:val="28"/>
          <w:szCs w:val="28"/>
        </w:rPr>
        <w:t xml:space="preserve">ағарту вице-министрі Е.Оспанға жүктелсін. </w:t>
      </w:r>
      <w:r/>
    </w:p>
    <w:p>
      <w:pPr>
        <w:ind w:firstLine="709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Осы бұйрық қол қойылған күнінен бастап күшіне енеді.</w:t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993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Қазақстан Республикасының</w:t>
      </w:r>
      <w:r/>
    </w:p>
    <w:p>
      <w:pPr>
        <w:ind w:firstLine="709"/>
        <w:jc w:val="both"/>
        <w:tabs>
          <w:tab w:val="left" w:pos="993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Оқу-ағарту министрі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Ғ. Бейсембаев</w:t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sectPr>
      <w:headerReference w:type="default" r:id="rId9"/>
      <w:footnotePr/>
      <w:endnotePr/>
      <w:type w:val="continuous"/>
      <w:pgSz w:w="11910" w:h="16840" w:orient="portrait"/>
      <w:pgMar w:top="568" w:right="580" w:bottom="1560" w:left="880" w:header="720" w:footer="720" w:gutter="0"/>
      <w:cols w:num="1" w:sep="0" w:space="720" w:equalWidth="1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15:30 Медетбекова Меруерт Аскарбековна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16:57 Жумашев Каныбек Бекболатович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18:36 Муханбетов Асет Гарифуллейович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19:01 Куптлеуова Багымкуль Абубакировна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20:29 Курманбекова Карлыгаш Жаркынбековна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09:56 Нагметжанова Толкын Сериковна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10:00 Акитаева Гульден Бериковна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10:02 Дуйсенбаева Фариза Сансызбаевна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18:55 Бейсембаев Гани Бектаевич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30.07.2024 19:53.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18"/>
      <w:rPr>
        <w:ins w:id="0" w:author="Дуйсенбаева Фариза Сансызбаевна" w:date="2024-07-30T05:02:47Z" oouserid="0d8c184c-be67-41f1-8b96-64ba1088000f"/>
      </w:rPr>
      <w:pPrChange w:id="1" w:author="Дуйсенбаева Фариза Сансызбаевна" w:date="2024-07-30T05:02:47Z" oouserid="0d8c184c-be67-41f1-8b96-64ba1088000f">
        <w:pPr/>
      </w:pPrChange>
    </w:pPr>
    <w:ins w:id="2" w:author="Дуйсенбаева Фариза Сансызбаевна" w:date="2024-07-30T05:02:51Z" oouserid="0d8c184c-be67-41f1-8b96-64ba1088000f">
      <w:r/>
    </w:ins>
    <w:ins w:id="3" w:author="Дуйсенбаева Фариза Сансызбаевна" w:date="2024-07-30T05:02:47Z" oouserid="0d8c184c-be67-41f1-8b96-64ba1088000f">
      <w:r/>
    </w:ins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просвещения Республики Казахстан - Нұржан Ж.Д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3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6"/>
    <w:link w:val="605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6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06"/>
    <w:link w:val="611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6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06"/>
    <w:link w:val="618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6"/>
    <w:link w:val="42"/>
    <w:uiPriority w:val="99"/>
  </w:style>
  <w:style w:type="paragraph" w:styleId="44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6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6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rPr>
      <w:rFonts w:ascii="Times New Roman" w:hAnsi="Times New Roman" w:cs="Times New Roman" w:eastAsia="Times New Roman"/>
      <w:lang w:val="kk-KZ"/>
    </w:rPr>
  </w:style>
  <w:style w:type="paragraph" w:styleId="605">
    <w:name w:val="Heading 1"/>
    <w:basedOn w:val="604"/>
    <w:uiPriority w:val="9"/>
    <w:qFormat/>
    <w:pPr>
      <w:ind w:left="113" w:right="112"/>
      <w:jc w:val="center"/>
      <w:spacing w:before="4"/>
      <w:outlineLvl w:val="0"/>
    </w:pPr>
    <w:rPr>
      <w:b/>
      <w:bCs/>
    </w:rPr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table" w:styleId="60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10">
    <w:name w:val="Body Text"/>
    <w:basedOn w:val="604"/>
    <w:uiPriority w:val="1"/>
    <w:qFormat/>
    <w:rPr>
      <w:sz w:val="20"/>
      <w:szCs w:val="20"/>
    </w:rPr>
  </w:style>
  <w:style w:type="paragraph" w:styleId="611">
    <w:name w:val="Title"/>
    <w:basedOn w:val="604"/>
    <w:uiPriority w:val="10"/>
    <w:qFormat/>
    <w:pPr>
      <w:ind w:right="354"/>
      <w:jc w:val="right"/>
      <w:spacing w:before="137"/>
    </w:pPr>
    <w:rPr>
      <w:rFonts w:ascii="Arial MT" w:hAnsi="Arial MT" w:cs="Arial MT" w:eastAsia="Arial MT"/>
      <w:sz w:val="38"/>
      <w:szCs w:val="38"/>
    </w:rPr>
  </w:style>
  <w:style w:type="paragraph" w:styleId="612">
    <w:name w:val="List Paragraph"/>
    <w:basedOn w:val="604"/>
    <w:uiPriority w:val="34"/>
    <w:qFormat/>
  </w:style>
  <w:style w:type="paragraph" w:styleId="613" w:customStyle="1">
    <w:name w:val="Table Paragraph"/>
    <w:basedOn w:val="604"/>
    <w:uiPriority w:val="1"/>
    <w:qFormat/>
  </w:style>
  <w:style w:type="paragraph" w:styleId="614">
    <w:name w:val="Balloon Text"/>
    <w:basedOn w:val="604"/>
    <w:link w:val="61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15" w:customStyle="1">
    <w:name w:val="Текст выноски Знак"/>
    <w:basedOn w:val="606"/>
    <w:link w:val="614"/>
    <w:uiPriority w:val="99"/>
    <w:semiHidden/>
    <w:rPr>
      <w:rFonts w:ascii="Segoe UI" w:hAnsi="Segoe UI" w:cs="Segoe UI" w:eastAsia="Times New Roman"/>
      <w:sz w:val="18"/>
      <w:szCs w:val="18"/>
      <w:lang w:val="kk-KZ"/>
    </w:rPr>
  </w:style>
  <w:style w:type="paragraph" w:styleId="616">
    <w:name w:val="No Spacing"/>
    <w:uiPriority w:val="1"/>
    <w:qFormat/>
    <w:pPr>
      <w:widowControl/>
    </w:pPr>
    <w:rPr>
      <w:lang w:val="ru-RU"/>
    </w:rPr>
  </w:style>
  <w:style w:type="table" w:styleId="617">
    <w:name w:val="Table Grid"/>
    <w:basedOn w:val="60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18">
    <w:name w:val="Header"/>
    <w:basedOn w:val="604"/>
    <w:link w:val="619"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val="ru-RU" w:eastAsia="ar-SA"/>
    </w:rPr>
  </w:style>
  <w:style w:type="character" w:styleId="619" w:customStyle="1">
    <w:name w:val="Верхний колонтитул Знак"/>
    <w:basedOn w:val="606"/>
    <w:link w:val="618"/>
    <w:rPr>
      <w:rFonts w:ascii="Times New Roman" w:hAnsi="Times New Roman" w:cs="Times New Roman" w:eastAsia="Times New Roman"/>
      <w:sz w:val="24"/>
      <w:szCs w:val="24"/>
      <w:lang w:val="ru-RU"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customXml" Target="../customXml/item1.xml"/><Relationship Id="rId11" Type="http://schemas.openxmlformats.org/officeDocument/2006/relationships/image" Target="media/image1.jpg"/><Relationship Id="rId974" Type="http://schemas.openxmlformats.org/officeDocument/2006/relationships/image" Target="media/image974.png"/><Relationship Id="rId997" Type="http://schemas.openxmlformats.org/officeDocument/2006/relationships/footer" Target="footer1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582F778-F3C6-496E-81D3-93FCCC4A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MONRK doc.cdr</dc:title>
  <dc:creator>1</dc:creator>
  <cp:lastModifiedBy>Дуйсенбаева Фариза Сансызбаевна</cp:lastModifiedBy>
  <cp:revision>28</cp:revision>
  <dcterms:created xsi:type="dcterms:W3CDTF">2022-06-28T15:46:00Z</dcterms:created>
  <dcterms:modified xsi:type="dcterms:W3CDTF">2024-07-30T05:02:23Z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2022-06-28T00:00:00Z</vt:filetime>
  </property>
</Properties>
</file>